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sz w:val="32"/>
          <w:szCs w:val="52"/>
        </w:rPr>
      </w:pPr>
      <w:r>
        <w:rPr>
          <w:rFonts w:hint="eastAsia" w:ascii="楷体" w:hAnsi="楷体" w:eastAsia="楷体"/>
          <w:b/>
          <w:sz w:val="32"/>
          <w:szCs w:val="52"/>
        </w:rPr>
        <w:t>场地租赁协议</w:t>
      </w:r>
    </w:p>
    <w:p>
      <w:pPr>
        <w:pStyle w:val="3"/>
        <w:spacing w:line="360" w:lineRule="auto"/>
        <w:ind w:firstLine="482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出租方</w:t>
      </w:r>
      <w:r>
        <w:rPr>
          <w:rFonts w:hint="eastAsia" w:ascii="楷体" w:hAnsi="楷体" w:eastAsia="楷体" w:cs="楷体"/>
          <w:sz w:val="24"/>
          <w:szCs w:val="24"/>
        </w:rPr>
        <w:t>：厦门火炬高新区招商服务中心有限公司（以下简称甲方）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地址：厦门火炬高新区火炬园火炬路56-58号火炬广场南楼210室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邸国栋  </w:t>
      </w:r>
      <w:r>
        <w:rPr>
          <w:rFonts w:hint="eastAsia" w:ascii="楷体" w:hAnsi="楷体" w:eastAsia="楷体" w:cs="楷体"/>
          <w:sz w:val="24"/>
          <w:szCs w:val="24"/>
        </w:rPr>
        <w:t xml:space="preserve"> 经办人：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庄瑶琳 </w:t>
      </w:r>
      <w:r>
        <w:rPr>
          <w:rFonts w:hint="eastAsia" w:ascii="楷体" w:hAnsi="楷体" w:eastAsia="楷体" w:cs="楷体"/>
          <w:sz w:val="24"/>
          <w:szCs w:val="24"/>
        </w:rPr>
        <w:t xml:space="preserve"> 经办人电话：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7880290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邮政编码：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361006   </w:t>
      </w:r>
      <w:r>
        <w:rPr>
          <w:rFonts w:hint="eastAsia" w:ascii="楷体" w:hAnsi="楷体" w:eastAsia="楷体" w:cs="楷体"/>
          <w:sz w:val="24"/>
          <w:szCs w:val="24"/>
        </w:rPr>
        <w:t xml:space="preserve"> 传真：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5714308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开户银行：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中国工商银行股份有限公司厦门湖里支行  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4100021819201181578  </w:t>
      </w:r>
    </w:p>
    <w:p>
      <w:pPr>
        <w:pStyle w:val="3"/>
        <w:spacing w:line="360" w:lineRule="auto"/>
        <w:ind w:firstLine="482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承租方</w:t>
      </w:r>
      <w:r>
        <w:rPr>
          <w:rFonts w:hint="eastAsia" w:ascii="楷体" w:hAnsi="楷体" w:eastAsia="楷体" w:cs="楷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                 </w:t>
      </w:r>
      <w:r>
        <w:rPr>
          <w:rFonts w:hint="eastAsia" w:ascii="楷体" w:hAnsi="楷体" w:eastAsia="楷体" w:cs="楷体"/>
          <w:sz w:val="24"/>
          <w:szCs w:val="24"/>
        </w:rPr>
        <w:t>（以下简称乙方）</w:t>
      </w:r>
    </w:p>
    <w:p>
      <w:pPr>
        <w:pStyle w:val="3"/>
        <w:spacing w:line="360" w:lineRule="auto"/>
        <w:ind w:firstLine="480" w:firstLineChars="200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4"/>
          <w:szCs w:val="24"/>
        </w:rPr>
        <w:t>地址：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 xml:space="preserve"> </w:t>
      </w:r>
      <w:r>
        <w:rPr>
          <w:rFonts w:ascii="楷体" w:hAnsi="楷体" w:eastAsia="楷体" w:cs="楷体"/>
          <w:snapToGrid w:val="0"/>
          <w:color w:val="000000"/>
          <w:sz w:val="24"/>
          <w:u w:val="single"/>
        </w:rPr>
        <w:t xml:space="preserve">                                             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法定代表人：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</w:rPr>
        <w:t>经办人：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sz w:val="24"/>
          <w:szCs w:val="24"/>
        </w:rPr>
        <w:t>经办人电话：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甲乙双方经平等协商，就乙方承租甲方所有的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>厦门火炬高新区（翔安）产业区</w:t>
      </w:r>
      <w:r>
        <w:rPr>
          <w:rFonts w:hint="eastAsia" w:ascii="楷体" w:hAnsi="楷体" w:eastAsia="楷体" w:cs="宋体"/>
          <w:sz w:val="24"/>
        </w:rPr>
        <w:t>翔星路</w:t>
      </w:r>
      <w:r>
        <w:rPr>
          <w:rFonts w:ascii="楷体" w:hAnsi="楷体" w:eastAsia="楷体" w:cs="宋体"/>
          <w:sz w:val="24"/>
          <w:u w:val="single"/>
        </w:rPr>
        <w:t xml:space="preserve">          </w:t>
      </w:r>
      <w:r>
        <w:rPr>
          <w:rFonts w:hint="eastAsia" w:ascii="楷体" w:hAnsi="楷体" w:eastAsia="楷体" w:cs="宋体"/>
          <w:sz w:val="24"/>
        </w:rPr>
        <w:t xml:space="preserve">（以下称“租赁场地”）事宜达成协议如下： 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场地位置及建筑面积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1.1 租赁场地位于</w:t>
      </w:r>
      <w:r>
        <w:rPr>
          <w:rFonts w:hint="eastAsia" w:ascii="楷体" w:hAnsi="楷体" w:eastAsia="楷体" w:cs="楷体"/>
          <w:snapToGrid w:val="0"/>
          <w:color w:val="000000"/>
          <w:sz w:val="24"/>
          <w:u w:val="single"/>
        </w:rPr>
        <w:t>厦门火炬高新区（翔安）产业区</w:t>
      </w:r>
      <w:r>
        <w:rPr>
          <w:rFonts w:hint="eastAsia" w:ascii="楷体" w:hAnsi="楷体" w:eastAsia="楷体" w:cs="宋体"/>
          <w:sz w:val="24"/>
        </w:rPr>
        <w:t>翔星路</w:t>
      </w:r>
      <w:r>
        <w:rPr>
          <w:rFonts w:ascii="楷体" w:hAnsi="楷体" w:eastAsia="楷体" w:cs="宋体"/>
          <w:sz w:val="24"/>
          <w:u w:val="single"/>
        </w:rPr>
        <w:t xml:space="preserve">          </w:t>
      </w:r>
      <w:r>
        <w:rPr>
          <w:rFonts w:hint="eastAsia" w:ascii="楷体" w:hAnsi="楷体" w:eastAsia="楷体" w:cs="宋体"/>
          <w:sz w:val="24"/>
        </w:rPr>
        <w:t>，具体以双方现场确认的位置为准，面积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平方米（若有）；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1.2 乙方的使用范围仅限于本协议项下约定的租赁场地，不得占用租赁场地范围以外的其他公共场地。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租赁期限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租赁期限自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日起至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日止。任何一方提前终止本协议的，须提前</w:t>
      </w:r>
      <w:r>
        <w:rPr>
          <w:rFonts w:hint="eastAsia" w:ascii="楷体" w:hAnsi="楷体" w:eastAsia="楷体" w:cs="宋体"/>
          <w:sz w:val="24"/>
          <w:u w:val="single"/>
        </w:rPr>
        <w:t>一个</w:t>
      </w:r>
      <w:r>
        <w:rPr>
          <w:rFonts w:hint="eastAsia" w:ascii="楷体" w:hAnsi="楷体" w:eastAsia="楷体" w:cs="宋体"/>
          <w:sz w:val="24"/>
        </w:rPr>
        <w:t>月书面通知另一方</w:t>
      </w:r>
      <w:r>
        <w:rPr>
          <w:rFonts w:hint="eastAsia" w:ascii="楷体" w:hAnsi="楷体" w:eastAsia="楷体" w:cs="宋体"/>
          <w:sz w:val="24"/>
          <w:lang w:eastAsia="zh-Hans"/>
        </w:rPr>
        <w:t>并</w:t>
      </w:r>
      <w:r>
        <w:rPr>
          <w:rFonts w:hint="eastAsia" w:ascii="楷体" w:hAnsi="楷体" w:eastAsia="楷体" w:cs="宋体"/>
          <w:sz w:val="24"/>
        </w:rPr>
        <w:t>获得另一方的同意。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sz w:val="24"/>
        </w:rPr>
        <w:t>场地用途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sz w:val="24"/>
        </w:rPr>
        <w:t>乙方租赁本协议项下的场地仅用于乙</w:t>
      </w:r>
      <w:r>
        <w:rPr>
          <w:rFonts w:hint="eastAsia" w:ascii="楷体" w:hAnsi="楷体" w:eastAsia="楷体" w:cs="宋体"/>
          <w:sz w:val="24"/>
          <w:u w:val="single"/>
        </w:rPr>
        <w:t xml:space="preserve">方 </w:t>
      </w:r>
      <w:r>
        <w:rPr>
          <w:rFonts w:ascii="楷体" w:hAnsi="楷体" w:eastAsia="楷体" w:cs="宋体"/>
          <w:sz w:val="24"/>
          <w:u w:val="single"/>
        </w:rPr>
        <w:t xml:space="preserve">      </w:t>
      </w:r>
      <w:r>
        <w:rPr>
          <w:rFonts w:hint="eastAsia" w:ascii="楷体" w:hAnsi="楷体" w:eastAsia="楷体" w:cs="宋体"/>
          <w:sz w:val="24"/>
          <w:u w:val="single"/>
        </w:rPr>
        <w:t>使用</w:t>
      </w:r>
      <w:r>
        <w:rPr>
          <w:rFonts w:hint="eastAsia" w:ascii="楷体" w:hAnsi="楷体" w:eastAsia="楷体" w:cs="宋体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租金标准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ascii="楷体" w:hAnsi="楷体" w:eastAsia="楷体" w:cs="楷体"/>
          <w:sz w:val="24"/>
          <w:szCs w:val="24"/>
          <w:u w:val="single"/>
        </w:rPr>
        <w:t xml:space="preserve">20 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日至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日，月租金（含税）为人民币（大写）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ascii="楷体" w:hAnsi="楷体" w:eastAsia="楷体" w:cs="楷体"/>
          <w:sz w:val="24"/>
          <w:szCs w:val="24"/>
          <w:u w:val="single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>）。本协议含税租金总金额为（大写） 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hint="eastAsia" w:ascii="楷体" w:hAnsi="楷体" w:eastAsia="楷体" w:cs="楷体"/>
          <w:sz w:val="24"/>
          <w:szCs w:val="24"/>
        </w:rPr>
        <w:t xml:space="preserve">     ），不含税租金总金额为（大写）     （</w:t>
      </w:r>
      <w:r>
        <w:rPr>
          <w:rFonts w:ascii="Calibri" w:hAnsi="Calibri" w:eastAsia="楷体" w:cs="Calibri"/>
          <w:sz w:val="24"/>
          <w:szCs w:val="24"/>
        </w:rPr>
        <w:t>¥</w:t>
      </w:r>
      <w:r>
        <w:rPr>
          <w:rFonts w:hint="eastAsia" w:ascii="楷体" w:hAnsi="楷体" w:eastAsia="楷体" w:cs="楷体"/>
          <w:sz w:val="24"/>
          <w:szCs w:val="24"/>
        </w:rPr>
        <w:t xml:space="preserve">     ），增值税税率</w:t>
      </w:r>
      <w:r>
        <w:rPr>
          <w:rFonts w:ascii="楷体" w:hAnsi="楷体" w:eastAsia="楷体" w:cs="楷体"/>
          <w:sz w:val="24"/>
          <w:szCs w:val="24"/>
        </w:rPr>
        <w:t>9</w:t>
      </w:r>
      <w:r>
        <w:rPr>
          <w:rFonts w:hint="eastAsia" w:ascii="楷体" w:hAnsi="楷体" w:eastAsia="楷体" w:cs="楷体"/>
          <w:sz w:val="24"/>
          <w:szCs w:val="24"/>
        </w:rPr>
        <w:t>%；若遇国家税率调整，协议含税总金额不变，按实际调整后的税率为准调整不含税金额；具体以实际开票金额为准。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支付方式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5.1 乙方应按自然季度支付租金。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5.2 乙方应于本协议签订之日起</w:t>
      </w:r>
      <w:r>
        <w:rPr>
          <w:rFonts w:hint="eastAsia" w:ascii="楷体" w:hAnsi="楷体" w:eastAsia="楷体" w:cs="宋体"/>
          <w:sz w:val="24"/>
          <w:u w:val="single"/>
        </w:rPr>
        <w:t>3日</w:t>
      </w:r>
      <w:r>
        <w:rPr>
          <w:rFonts w:hint="eastAsia" w:ascii="楷体" w:hAnsi="楷体" w:eastAsia="楷体" w:cs="宋体"/>
          <w:sz w:val="24"/>
        </w:rPr>
        <w:t>向甲方支付第一期</w:t>
      </w:r>
      <w:r>
        <w:rPr>
          <w:rFonts w:ascii="楷体" w:hAnsi="楷体" w:eastAsia="楷体" w:cs="宋体"/>
          <w:sz w:val="24"/>
          <w:u w:val="single"/>
        </w:rPr>
        <w:t>2023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日至</w:t>
      </w:r>
      <w:r>
        <w:rPr>
          <w:rFonts w:hint="eastAsia" w:ascii="楷体" w:hAnsi="楷体" w:eastAsia="楷体" w:cs="宋体"/>
          <w:sz w:val="24"/>
          <w:u w:val="single"/>
        </w:rPr>
        <w:t>202</w:t>
      </w:r>
      <w:r>
        <w:rPr>
          <w:rFonts w:ascii="楷体" w:hAnsi="楷体" w:eastAsia="楷体" w:cs="宋体"/>
          <w:sz w:val="24"/>
          <w:u w:val="single"/>
        </w:rPr>
        <w:t xml:space="preserve"> </w:t>
      </w:r>
      <w:r>
        <w:rPr>
          <w:rFonts w:hint="eastAsia" w:ascii="楷体" w:hAnsi="楷体" w:eastAsia="楷体" w:cs="宋体"/>
          <w:sz w:val="24"/>
        </w:rPr>
        <w:t>年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月</w:t>
      </w:r>
      <w:r>
        <w:rPr>
          <w:rFonts w:ascii="楷体" w:hAnsi="楷体" w:eastAsia="楷体" w:cs="宋体"/>
          <w:sz w:val="24"/>
          <w:u w:val="single"/>
        </w:rPr>
        <w:t xml:space="preserve">  </w:t>
      </w:r>
      <w:r>
        <w:rPr>
          <w:rFonts w:hint="eastAsia" w:ascii="楷体" w:hAnsi="楷体" w:eastAsia="楷体" w:cs="宋体"/>
          <w:sz w:val="24"/>
        </w:rPr>
        <w:t>日的租金，共计人民币</w:t>
      </w:r>
      <w:r>
        <w:rPr>
          <w:rFonts w:hint="eastAsia" w:ascii="楷体" w:hAnsi="楷体" w:eastAsia="楷体" w:cs="宋体"/>
          <w:sz w:val="24"/>
          <w:u w:val="single"/>
        </w:rPr>
        <w:t xml:space="preserve"> </w:t>
      </w:r>
      <w:r>
        <w:rPr>
          <w:rFonts w:ascii="楷体" w:hAnsi="楷体" w:eastAsia="楷体" w:cs="宋体"/>
          <w:sz w:val="24"/>
          <w:u w:val="single"/>
        </w:rPr>
        <w:t xml:space="preserve">     </w:t>
      </w:r>
      <w:r>
        <w:rPr>
          <w:rFonts w:hint="eastAsia" w:ascii="楷体" w:hAnsi="楷体" w:eastAsia="楷体" w:cs="宋体"/>
          <w:sz w:val="24"/>
          <w:u w:val="single"/>
        </w:rPr>
        <w:t>元</w:t>
      </w:r>
      <w:r>
        <w:rPr>
          <w:rFonts w:hint="eastAsia" w:ascii="楷体" w:hAnsi="楷体" w:eastAsia="楷体" w:cs="宋体"/>
          <w:sz w:val="24"/>
        </w:rPr>
        <w:t>（</w:t>
      </w:r>
      <w:r>
        <w:rPr>
          <w:rFonts w:ascii="Calibri" w:hAnsi="Calibri" w:eastAsia="楷体" w:cs="Calibri"/>
          <w:sz w:val="24"/>
        </w:rPr>
        <w:t>¥</w:t>
      </w:r>
      <w:r>
        <w:rPr>
          <w:rFonts w:ascii="楷体" w:hAnsi="楷体" w:eastAsia="楷体" w:cs="宋体"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sz w:val="24"/>
        </w:rPr>
        <w:t>）；此后</w:t>
      </w:r>
      <w:r>
        <w:rPr>
          <w:rFonts w:hint="eastAsia" w:ascii="楷体" w:hAnsi="楷体" w:eastAsia="楷体" w:cs="楷体"/>
          <w:sz w:val="24"/>
        </w:rPr>
        <w:t>应当于每个自然季度的前五天内向甲方支付当个自然季度的租金。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5.3乙方违反本协议约定，未能依约如期如数支付租金等相关费用的，乙方除应支付前述费用外，每逾期一天，还应按应缴纳金额的 0.1 %支付滞纳金。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其他费用：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6.1 如乙方租赁该场所需使用水电，水电费收费标准及办法（含公摊）按甲方或甲方委托的物业公司有关的统一规定执行；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    6.1 水电费收费标准的调整依据厦门市相关收费标准而定。</w:t>
      </w:r>
    </w:p>
    <w:p>
      <w:pPr>
        <w:numPr>
          <w:ilvl w:val="0"/>
          <w:numId w:val="1"/>
        </w:numPr>
        <w:spacing w:line="360" w:lineRule="auto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其他事项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7.1未经甲方书面同意，禁止乙方将本租赁协议项下的标的转租、转借或以任何形式给第三方使用；</w:t>
      </w:r>
    </w:p>
    <w:p>
      <w:pPr>
        <w:spacing w:line="360" w:lineRule="auto"/>
        <w:ind w:firstLine="465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7.2乙方使用该场所须符合环保的要求，不得有噪音、废水、废气、放射性、毒性、腐蚀性物质等产生；并做好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内的安全、防火、防盗工作，不得在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内存放易燃、易爆和存在安全隐患的物品</w:t>
      </w:r>
      <w:r>
        <w:rPr>
          <w:rFonts w:ascii="楷体" w:hAnsi="楷体" w:eastAsia="楷体" w:cs="宋体"/>
          <w:sz w:val="24"/>
        </w:rPr>
        <w:t>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7.3 乙方自行负责</w:t>
      </w:r>
      <w:r>
        <w:rPr>
          <w:rFonts w:hint="eastAsia" w:ascii="楷体" w:hAnsi="楷体" w:eastAsia="楷体" w:cs="宋体"/>
          <w:sz w:val="24"/>
          <w:u w:val="single"/>
        </w:rPr>
        <w:t>租赁场地</w:t>
      </w:r>
      <w:r>
        <w:rPr>
          <w:rFonts w:hint="eastAsia" w:ascii="楷体" w:hAnsi="楷体" w:eastAsia="楷体" w:cs="宋体"/>
          <w:sz w:val="24"/>
        </w:rPr>
        <w:t>的安全和维护保养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</w:rPr>
        <w:t>如乙方造成租赁场地及其附着物损坏，乙方应承担修复和赔偿责任；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7.4 </w:t>
      </w:r>
      <w:r>
        <w:rPr>
          <w:rFonts w:hint="eastAsia" w:ascii="楷体" w:hAnsi="楷体" w:eastAsia="楷体" w:cs="宋体"/>
          <w:sz w:val="24"/>
          <w:lang w:eastAsia="zh-Hans"/>
        </w:rPr>
        <w:t>乙方</w:t>
      </w:r>
      <w:r>
        <w:rPr>
          <w:rFonts w:hint="eastAsia" w:ascii="楷体" w:hAnsi="楷体" w:eastAsia="楷体" w:cs="宋体"/>
          <w:sz w:val="24"/>
        </w:rPr>
        <w:t>使用</w:t>
      </w:r>
      <w:r>
        <w:rPr>
          <w:rFonts w:hint="eastAsia" w:ascii="楷体" w:hAnsi="楷体" w:eastAsia="楷体" w:cs="宋体"/>
          <w:sz w:val="24"/>
          <w:lang w:eastAsia="zh-Hans"/>
        </w:rPr>
        <w:t>租赁场地</w:t>
      </w:r>
      <w:r>
        <w:rPr>
          <w:rFonts w:hint="eastAsia" w:ascii="楷体" w:hAnsi="楷体" w:eastAsia="楷体" w:cs="宋体"/>
          <w:sz w:val="24"/>
        </w:rPr>
        <w:t>不得损害他人权益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  <w:lang w:eastAsia="zh-Hans"/>
        </w:rPr>
        <w:t>造成</w:t>
      </w:r>
      <w:r>
        <w:rPr>
          <w:rFonts w:hint="eastAsia" w:ascii="楷体" w:hAnsi="楷体" w:eastAsia="楷体" w:cs="宋体"/>
          <w:sz w:val="24"/>
        </w:rPr>
        <w:t>甲方损失的，乙方应赔偿甲方一切损失</w:t>
      </w:r>
      <w:r>
        <w:rPr>
          <w:rFonts w:ascii="楷体" w:hAnsi="楷体" w:eastAsia="楷体" w:cs="宋体"/>
          <w:sz w:val="24"/>
        </w:rPr>
        <w:t>，</w:t>
      </w:r>
      <w:r>
        <w:rPr>
          <w:rFonts w:hint="eastAsia" w:ascii="楷体" w:hAnsi="楷体" w:eastAsia="楷体" w:cs="宋体"/>
          <w:sz w:val="24"/>
        </w:rPr>
        <w:t>造成第三方损失的，乙方自行承担责任</w:t>
      </w:r>
      <w:r>
        <w:rPr>
          <w:rFonts w:ascii="楷体" w:hAnsi="楷体" w:eastAsia="楷体" w:cs="宋体"/>
          <w:sz w:val="24"/>
        </w:rPr>
        <w:t>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7.5 乙方有下列情形之一的，甲方有权单方解除本协议并采取停水停电措施（因甲方采取停水停电措施引发的一切后果及责任概由乙方承担）：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（1）未经甲方同意，擅自将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转租、转让、转借他人或擅自调换使用，擅自拆改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结构、统一规划或改变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用途的；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2</w:t>
      </w:r>
      <w:r>
        <w:rPr>
          <w:rFonts w:hint="eastAsia" w:ascii="楷体" w:hAnsi="楷体" w:eastAsia="楷体" w:cs="宋体"/>
          <w:sz w:val="24"/>
        </w:rPr>
        <w:t>）发生重大违法、违规或其他事件，给厦门火炬高新区造成不良影响的；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3</w:t>
      </w:r>
      <w:r>
        <w:rPr>
          <w:rFonts w:hint="eastAsia" w:ascii="楷体" w:hAnsi="楷体" w:eastAsia="楷体" w:cs="宋体"/>
          <w:sz w:val="24"/>
        </w:rPr>
        <w:t>）在自然年度内拖欠租金、水费、电费、水电公摊等相关费用 壹 个月以上或在自然年度内逾期支付前述费用累计达 2 次以上（含2次）的；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4</w:t>
      </w:r>
      <w:r>
        <w:rPr>
          <w:rFonts w:hint="eastAsia" w:ascii="楷体" w:hAnsi="楷体" w:eastAsia="楷体" w:cs="宋体"/>
          <w:sz w:val="24"/>
        </w:rPr>
        <w:t>）利用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进行违法犯罪活动的；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5</w:t>
      </w:r>
      <w:r>
        <w:rPr>
          <w:rFonts w:hint="eastAsia" w:ascii="楷体" w:hAnsi="楷体" w:eastAsia="楷体" w:cs="宋体"/>
          <w:sz w:val="24"/>
        </w:rPr>
        <w:t>）损坏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6</w:t>
      </w:r>
      <w:r>
        <w:rPr>
          <w:rFonts w:hint="eastAsia" w:ascii="楷体" w:hAnsi="楷体" w:eastAsia="楷体" w:cs="宋体"/>
          <w:sz w:val="24"/>
        </w:rPr>
        <w:t>）协议签订后三个月内，乙方没有未按本协议约定的用途进行使用的；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7</w:t>
      </w:r>
      <w:r>
        <w:rPr>
          <w:rFonts w:hint="eastAsia" w:ascii="楷体" w:hAnsi="楷体" w:eastAsia="楷体" w:cs="宋体"/>
          <w:sz w:val="24"/>
        </w:rPr>
        <w:t>）乙方停业且不对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内的非甲方物品（财产）进行处理的，在超过书面通知期限后，甲方有权收回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，并对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内的物品（财产）进行清理；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8</w:t>
      </w:r>
      <w:r>
        <w:rPr>
          <w:rFonts w:hint="eastAsia" w:ascii="楷体" w:hAnsi="楷体" w:eastAsia="楷体" w:cs="宋体"/>
          <w:sz w:val="24"/>
        </w:rPr>
        <w:t>）乙方违反本协议约定，存放易燃、易爆和存在安全隐患的物品，或者造成安全危险、出现安全事故的；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</w:t>
      </w:r>
      <w:r>
        <w:rPr>
          <w:rFonts w:ascii="楷体" w:hAnsi="楷体" w:eastAsia="楷体" w:cs="宋体"/>
          <w:sz w:val="24"/>
        </w:rPr>
        <w:t>9</w:t>
      </w:r>
      <w:r>
        <w:rPr>
          <w:rFonts w:hint="eastAsia" w:ascii="楷体" w:hAnsi="楷体" w:eastAsia="楷体" w:cs="宋体"/>
          <w:sz w:val="24"/>
        </w:rPr>
        <w:t>）除符合本协议约定之情形外，乙方解除本协议的；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（1</w:t>
      </w:r>
      <w:r>
        <w:rPr>
          <w:rFonts w:ascii="楷体" w:hAnsi="楷体" w:eastAsia="楷体" w:cs="宋体"/>
          <w:sz w:val="24"/>
        </w:rPr>
        <w:t>0</w:t>
      </w:r>
      <w:r>
        <w:rPr>
          <w:rFonts w:hint="eastAsia" w:ascii="楷体" w:hAnsi="楷体" w:eastAsia="楷体" w:cs="宋体"/>
          <w:sz w:val="24"/>
        </w:rPr>
        <w:t>）乙方如有其他违反本协议约定的任一情形，经甲方提出整改意见，未在整改限期内予以改正的。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甲方因乙方违反本协议约定解除本协议的，乙方应当支付甲方一个月租金作为违约金；违约金不足以覆盖甲方损失的，还应当赔偿甲方因此遭受的全部损失。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因乙方违反本协议的，乙方还应承担甲方因主张权利所发生的诉讼费、律师费、评估费、鉴定费、保全费及相关保函费、公证费、搬运费、保管费、差旅费及其他合理费用等。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7.6 协议终止或解除后，乙方应于</w:t>
      </w:r>
      <w:r>
        <w:rPr>
          <w:rFonts w:hint="eastAsia" w:ascii="楷体" w:hAnsi="楷体" w:eastAsia="楷体" w:cs="宋体"/>
          <w:sz w:val="24"/>
          <w:u w:val="single"/>
        </w:rPr>
        <w:t>解除或终止当日</w:t>
      </w:r>
      <w:r>
        <w:rPr>
          <w:rFonts w:hint="eastAsia" w:ascii="楷体" w:hAnsi="楷体" w:eastAsia="楷体" w:cs="宋体"/>
          <w:sz w:val="24"/>
        </w:rPr>
        <w:t>内清理并腾退场地</w:t>
      </w:r>
      <w:r>
        <w:rPr>
          <w:rFonts w:hint="eastAsia" w:ascii="楷体" w:hAnsi="楷体" w:eastAsia="楷体" w:cs="宋体"/>
          <w:sz w:val="24"/>
          <w:lang w:eastAsia="zh-Hans"/>
        </w:rPr>
        <w:t>返还</w:t>
      </w:r>
      <w:r>
        <w:rPr>
          <w:rFonts w:hint="eastAsia" w:ascii="楷体" w:hAnsi="楷体" w:eastAsia="楷体" w:cs="宋体"/>
          <w:sz w:val="24"/>
        </w:rPr>
        <w:t>给甲方，同时应将租赁场地恢复至原状；否则应依照终止或解除前的月租金之1.3倍标准和实际占用时间，支付自本协议终止或解除之日起至乙方实际全部迁离之日止的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占用费，双方就腾空搬离另行达成书面约定的除外。乙方不按期腾空并交还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的，至其实际腾空期间所发生的一切安全事故、风险责任（包括但不限于人身损害与财产损失），均由乙方自行承担一切法律责任。</w:t>
      </w:r>
    </w:p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7.7 乙方逾期未腾退</w:t>
      </w:r>
      <w:r>
        <w:rPr>
          <w:rFonts w:hint="eastAsia" w:ascii="楷体" w:hAnsi="楷体" w:eastAsia="楷体" w:cs="宋体"/>
          <w:sz w:val="24"/>
          <w:lang w:eastAsia="zh-Hans"/>
        </w:rPr>
        <w:t>返还</w:t>
      </w:r>
      <w:r>
        <w:rPr>
          <w:rFonts w:hint="eastAsia" w:ascii="楷体" w:hAnsi="楷体" w:eastAsia="楷体" w:cs="宋体"/>
          <w:sz w:val="24"/>
        </w:rPr>
        <w:t>的，甲方有权自行收回房屋，届时乙方未搬离的全部物品视为乙方遗弃物，甲方有权自行处置，甲方无需向乙方作出任何赔偿或补偿；乙方有任何未结清款项的，包括但不限于租金、违约金、损害赔偿金，甲方有权就房屋内的物品拍卖、变卖所得的价款优先受偿，乙方不得提出任何异议。因处理或存放乙方上述物品而产生的费用（包括但不限于搬运费、保管费及公证</w:t>
      </w:r>
      <w:bookmarkStart w:id="0" w:name="_GoBack"/>
      <w:r>
        <w:rPr>
          <w:rFonts w:hint="eastAsia" w:ascii="楷体" w:hAnsi="楷体" w:eastAsia="楷体" w:cs="宋体"/>
          <w:sz w:val="24"/>
        </w:rPr>
        <w:t>费）由乙方承担；</w:t>
      </w:r>
    </w:p>
    <w:bookmarkEnd w:id="0"/>
    <w:p>
      <w:pPr>
        <w:spacing w:line="360" w:lineRule="auto"/>
        <w:ind w:firstLine="48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7.8 本协议在履行中发生争议，由甲、乙双方协商解决。协商不成时，甲、乙双方可向</w:t>
      </w:r>
      <w:r>
        <w:rPr>
          <w:rFonts w:ascii="楷体" w:hAnsi="楷体" w:eastAsia="楷体" w:cs="宋体"/>
          <w:sz w:val="24"/>
        </w:rPr>
        <w:t>租赁场地</w:t>
      </w:r>
      <w:r>
        <w:rPr>
          <w:rFonts w:hint="eastAsia" w:ascii="楷体" w:hAnsi="楷体" w:eastAsia="楷体" w:cs="宋体"/>
          <w:sz w:val="24"/>
        </w:rPr>
        <w:t>所在地人民法院提起诉讼。</w:t>
      </w:r>
    </w:p>
    <w:p>
      <w:pPr>
        <w:spacing w:line="360" w:lineRule="auto"/>
        <w:ind w:firstLine="480" w:firstLineChars="200"/>
        <w:rPr>
          <w:rFonts w:ascii="楷体" w:hAnsi="楷体" w:eastAsia="楷体" w:cs="宋体"/>
          <w:bCs/>
          <w:sz w:val="24"/>
        </w:rPr>
      </w:pPr>
      <w:r>
        <w:rPr>
          <w:rFonts w:hint="eastAsia" w:ascii="楷体" w:hAnsi="楷体" w:eastAsia="楷体" w:cs="宋体"/>
          <w:sz w:val="24"/>
        </w:rPr>
        <w:t xml:space="preserve">7.9 </w:t>
      </w:r>
      <w:r>
        <w:rPr>
          <w:rFonts w:hint="eastAsia" w:ascii="楷体" w:hAnsi="楷体" w:eastAsia="楷体" w:cs="宋体"/>
          <w:bCs/>
          <w:sz w:val="24"/>
        </w:rPr>
        <w:t>本协议一式贰份，甲方执</w:t>
      </w:r>
      <w:r>
        <w:rPr>
          <w:rFonts w:hint="eastAsia" w:ascii="楷体" w:hAnsi="楷体" w:eastAsia="楷体" w:cs="宋体"/>
          <w:bCs/>
          <w:sz w:val="24"/>
          <w:u w:val="single"/>
        </w:rPr>
        <w:t>壹</w:t>
      </w:r>
      <w:r>
        <w:rPr>
          <w:rFonts w:hint="eastAsia" w:ascii="楷体" w:hAnsi="楷体" w:eastAsia="楷体" w:cs="宋体"/>
          <w:bCs/>
          <w:sz w:val="24"/>
        </w:rPr>
        <w:t>份，乙方执</w:t>
      </w:r>
      <w:r>
        <w:rPr>
          <w:rFonts w:hint="eastAsia" w:ascii="楷体" w:hAnsi="楷体" w:eastAsia="楷体" w:cs="宋体"/>
          <w:bCs/>
          <w:sz w:val="24"/>
          <w:u w:val="single"/>
        </w:rPr>
        <w:t>壹</w:t>
      </w:r>
      <w:r>
        <w:rPr>
          <w:rFonts w:hint="eastAsia" w:ascii="楷体" w:hAnsi="楷体" w:eastAsia="楷体" w:cs="宋体"/>
          <w:bCs/>
          <w:sz w:val="24"/>
        </w:rPr>
        <w:t>份，均具有同等法律效力。协议经双方盖章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并经法定代表人或授权代表签字之日起</w:t>
      </w:r>
      <w:r>
        <w:rPr>
          <w:rFonts w:hint="eastAsia" w:ascii="楷体" w:hAnsi="楷体" w:eastAsia="楷体" w:cs="楷体"/>
          <w:sz w:val="24"/>
          <w:szCs w:val="24"/>
        </w:rPr>
        <w:t>成立并</w:t>
      </w:r>
      <w:r>
        <w:rPr>
          <w:rFonts w:hint="eastAsia" w:ascii="楷体" w:hAnsi="楷体" w:eastAsia="楷体" w:cs="宋体"/>
          <w:bCs/>
          <w:sz w:val="24"/>
        </w:rPr>
        <w:t>生效。</w:t>
      </w:r>
    </w:p>
    <w:p>
      <w:pPr>
        <w:spacing w:line="360" w:lineRule="auto"/>
        <w:ind w:firstLine="482" w:firstLineChars="200"/>
        <w:rPr>
          <w:rFonts w:ascii="楷体" w:hAnsi="楷体" w:eastAsia="楷体" w:cs="宋体"/>
          <w:b/>
          <w:bCs/>
          <w:sz w:val="24"/>
        </w:rPr>
      </w:pPr>
      <w:r>
        <w:rPr>
          <w:rFonts w:hint="eastAsia" w:ascii="楷体" w:hAnsi="楷体" w:eastAsia="楷体" w:cs="宋体"/>
          <w:b/>
          <w:bCs/>
          <w:sz w:val="24"/>
        </w:rPr>
        <w:t>（以下无正文）</w:t>
      </w:r>
    </w:p>
    <w:p>
      <w:pPr>
        <w:pStyle w:val="3"/>
        <w:spacing w:line="360" w:lineRule="auto"/>
        <w:ind w:firstLine="471"/>
        <w:rPr>
          <w:ins w:id="0" w:author="秦玉" w:date="2023-05-26T15:58:55Z"/>
          <w:rFonts w:ascii="楷体" w:hAnsi="楷体" w:eastAsia="楷体" w:cs="楷体"/>
          <w:b/>
          <w:color w:val="000000"/>
          <w:sz w:val="24"/>
        </w:rPr>
      </w:pPr>
      <w:ins w:id="1" w:author="秦玉" w:date="2023-05-26T15:58:55Z">
        <w:r>
          <w:rPr>
            <w:rFonts w:hint="eastAsia" w:ascii="楷体" w:hAnsi="楷体" w:eastAsia="楷体" w:cs="楷体"/>
            <w:b/>
            <w:color w:val="000000"/>
            <w:sz w:val="24"/>
          </w:rPr>
          <w:t>（合同签署页，无正文）</w:t>
        </w:r>
      </w:ins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ind w:firstLine="482" w:firstLineChars="200"/>
        <w:rPr>
          <w:del w:id="2" w:author="秦玉" w:date="2023-05-26T15:58:54Z"/>
          <w:rFonts w:ascii="楷体" w:hAnsi="楷体" w:eastAsia="楷体" w:cs="宋体"/>
          <w:b/>
          <w:bCs/>
          <w:sz w:val="24"/>
        </w:rPr>
      </w:pPr>
      <w:del w:id="3" w:author="秦玉" w:date="2023-05-26T15:58:54Z">
        <w:r>
          <w:rPr>
            <w:rFonts w:hint="eastAsia" w:ascii="楷体" w:hAnsi="楷体" w:eastAsia="楷体" w:cs="宋体"/>
            <w:b/>
            <w:bCs/>
            <w:sz w:val="24"/>
          </w:rPr>
          <w:delText>（以下无正文）</w:delText>
        </w:r>
      </w:del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>甲方（盖章）：厦门火炬高新区招商服务中心有限公司</w:t>
      </w:r>
    </w:p>
    <w:p>
      <w:pPr>
        <w:pStyle w:val="3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法定代表人：           　　　　　  </w:t>
      </w:r>
    </w:p>
    <w:p>
      <w:pPr>
        <w:spacing w:line="360" w:lineRule="auto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楷体"/>
          <w:sz w:val="24"/>
        </w:rPr>
        <w:t>或授权代表（签章）：</w:t>
      </w:r>
    </w:p>
    <w:p>
      <w:pPr>
        <w:spacing w:line="360" w:lineRule="auto"/>
        <w:rPr>
          <w:rFonts w:ascii="楷体" w:hAnsi="楷体" w:eastAsia="楷体" w:cs="宋体"/>
          <w:sz w:val="24"/>
        </w:rPr>
      </w:pPr>
    </w:p>
    <w:p>
      <w:pPr>
        <w:spacing w:line="360" w:lineRule="auto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</w:rPr>
        <w:t xml:space="preserve">乙方（签章）： </w:t>
      </w:r>
    </w:p>
    <w:p>
      <w:pPr>
        <w:pStyle w:val="3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法定代表人：</w:t>
      </w:r>
    </w:p>
    <w:p>
      <w:pPr>
        <w:pStyle w:val="3"/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或授权代表（签章）：</w:t>
      </w:r>
    </w:p>
    <w:p>
      <w:pPr>
        <w:spacing w:line="360" w:lineRule="auto"/>
        <w:jc w:val="right"/>
        <w:rPr>
          <w:rFonts w:ascii="楷体" w:hAnsi="楷体" w:eastAsia="楷体" w:cs="宋体"/>
          <w:b/>
          <w:sz w:val="24"/>
        </w:rPr>
      </w:pPr>
      <w:r>
        <w:rPr>
          <w:rFonts w:hint="eastAsia" w:ascii="楷体" w:hAnsi="楷体" w:eastAsia="楷体" w:cs="宋体"/>
          <w:b/>
          <w:sz w:val="24"/>
          <w:u w:val="single"/>
        </w:rPr>
        <w:t xml:space="preserve">    </w:t>
      </w:r>
      <w:r>
        <w:rPr>
          <w:rFonts w:hint="eastAsia" w:ascii="楷体" w:hAnsi="楷体" w:eastAsia="楷体" w:cs="宋体"/>
          <w:b/>
          <w:sz w:val="24"/>
        </w:rPr>
        <w:t>年</w:t>
      </w:r>
      <w:r>
        <w:rPr>
          <w:rFonts w:hint="eastAsia" w:ascii="楷体" w:hAnsi="楷体" w:eastAsia="楷体" w:cs="宋体"/>
          <w:b/>
          <w:sz w:val="24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4"/>
        </w:rPr>
        <w:t>月</w:t>
      </w:r>
      <w:r>
        <w:rPr>
          <w:rFonts w:hint="eastAsia" w:ascii="楷体" w:hAnsi="楷体" w:eastAsia="楷体" w:cs="宋体"/>
          <w:b/>
          <w:sz w:val="24"/>
          <w:u w:val="single"/>
        </w:rPr>
        <w:t xml:space="preserve">   </w:t>
      </w:r>
      <w:r>
        <w:rPr>
          <w:rFonts w:hint="eastAsia" w:ascii="楷体" w:hAnsi="楷体" w:eastAsia="楷体" w:cs="宋体"/>
          <w:b/>
          <w:sz w:val="24"/>
        </w:rPr>
        <w:t>日于</w:t>
      </w:r>
      <w:r>
        <w:rPr>
          <w:rFonts w:hint="eastAsia" w:ascii="楷体" w:hAnsi="楷体" w:eastAsia="楷体" w:cs="宋体"/>
          <w:b/>
          <w:sz w:val="24"/>
          <w:u w:val="single"/>
        </w:rPr>
        <w:t>翔安</w:t>
      </w:r>
      <w:r>
        <w:rPr>
          <w:rFonts w:hint="eastAsia" w:ascii="楷体" w:hAnsi="楷体" w:eastAsia="楷体" w:cs="宋体"/>
          <w:b/>
          <w:sz w:val="24"/>
        </w:rPr>
        <w:t>签订</w:t>
      </w:r>
    </w:p>
    <w:sectPr>
      <w:headerReference r:id="rId3" w:type="default"/>
      <w:footerReference r:id="rId4" w:type="default"/>
      <w:pgSz w:w="11906" w:h="16838"/>
      <w:pgMar w:top="136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29437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黑体" w:hAnsi="黑体" w:eastAsia="黑体"/>
        <w:b/>
        <w:bCs/>
      </w:rPr>
    </w:pPr>
    <w:r>
      <w:rPr>
        <w:rFonts w:hint="eastAsia" w:hAnsi="宋体"/>
        <w:b/>
        <w:bCs/>
      </w:rPr>
      <w:t xml:space="preserve">厦门火炬高新区招商服务中心有限公司                      </w:t>
    </w:r>
    <w:r>
      <w:rPr>
        <w:rFonts w:hAnsi="宋体"/>
        <w:b/>
        <w:bCs/>
      </w:rPr>
      <w:t xml:space="preserve">      </w:t>
    </w:r>
    <w:r>
      <w:rPr>
        <w:rFonts w:hint="eastAsia" w:hAnsi="宋体"/>
        <w:b/>
        <w:bCs/>
        <w:sz w:val="20"/>
      </w:rPr>
      <w:t>合同编</w:t>
    </w:r>
    <w:r>
      <w:rPr>
        <w:rFonts w:hint="eastAsia" w:hAnsi="宋体"/>
        <w:b/>
        <w:bCs/>
        <w:color w:val="000000"/>
        <w:sz w:val="20"/>
      </w:rPr>
      <w:t>号：</w:t>
    </w:r>
    <w:r>
      <w:rPr>
        <w:rFonts w:hint="eastAsia" w:ascii="黑体" w:hAnsi="黑体" w:eastAsia="黑体"/>
        <w:b/>
        <w:bCs/>
        <w:color w:val="000000"/>
        <w:sz w:val="20"/>
      </w:rPr>
      <w:t>ZSZX-20</w:t>
    </w:r>
    <w:r>
      <w:rPr>
        <w:rFonts w:ascii="黑体" w:hAnsi="黑体" w:eastAsia="黑体"/>
        <w:b/>
        <w:bCs/>
        <w:color w:val="000000"/>
        <w:sz w:val="20"/>
      </w:rPr>
      <w:t>23XXX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D2730"/>
    <w:multiLevelType w:val="multilevel"/>
    <w:tmpl w:val="169D2730"/>
    <w:lvl w:ilvl="0" w:tentative="0">
      <w:start w:val="1"/>
      <w:numFmt w:val="japaneseCounting"/>
      <w:lvlText w:val="%1、"/>
      <w:lvlJc w:val="left"/>
      <w:pPr>
        <w:ind w:left="1192" w:hanging="720"/>
      </w:p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秦玉">
    <w15:presenceInfo w15:providerId="WPS Office" w15:userId="1816508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MDcyYjBkMzU2NTE0YmVmMTU0ZTE3YmZkNmZjODMifQ=="/>
  </w:docVars>
  <w:rsids>
    <w:rsidRoot w:val="00AD5FBB"/>
    <w:rsid w:val="00025B33"/>
    <w:rsid w:val="000408C4"/>
    <w:rsid w:val="00076529"/>
    <w:rsid w:val="000818F0"/>
    <w:rsid w:val="0008749C"/>
    <w:rsid w:val="000909C9"/>
    <w:rsid w:val="000B0CCD"/>
    <w:rsid w:val="000D230B"/>
    <w:rsid w:val="00124012"/>
    <w:rsid w:val="00166CED"/>
    <w:rsid w:val="00167D2A"/>
    <w:rsid w:val="00177A80"/>
    <w:rsid w:val="001C5AAA"/>
    <w:rsid w:val="001D3D89"/>
    <w:rsid w:val="001E27CD"/>
    <w:rsid w:val="001F23E1"/>
    <w:rsid w:val="002413F3"/>
    <w:rsid w:val="00256F49"/>
    <w:rsid w:val="00280939"/>
    <w:rsid w:val="002E4045"/>
    <w:rsid w:val="002F1080"/>
    <w:rsid w:val="00315395"/>
    <w:rsid w:val="00327F40"/>
    <w:rsid w:val="00340B2D"/>
    <w:rsid w:val="00361293"/>
    <w:rsid w:val="00363A1F"/>
    <w:rsid w:val="003663EA"/>
    <w:rsid w:val="003B32E6"/>
    <w:rsid w:val="003D070D"/>
    <w:rsid w:val="003D7740"/>
    <w:rsid w:val="003E679D"/>
    <w:rsid w:val="004076EF"/>
    <w:rsid w:val="00437604"/>
    <w:rsid w:val="00440C05"/>
    <w:rsid w:val="00460F62"/>
    <w:rsid w:val="00476924"/>
    <w:rsid w:val="004E24B8"/>
    <w:rsid w:val="00531823"/>
    <w:rsid w:val="00540E79"/>
    <w:rsid w:val="00541199"/>
    <w:rsid w:val="00582A16"/>
    <w:rsid w:val="00593166"/>
    <w:rsid w:val="005D3A1F"/>
    <w:rsid w:val="00633157"/>
    <w:rsid w:val="00690EB0"/>
    <w:rsid w:val="00696E9B"/>
    <w:rsid w:val="006B0228"/>
    <w:rsid w:val="006D60B6"/>
    <w:rsid w:val="006D6641"/>
    <w:rsid w:val="006E03D0"/>
    <w:rsid w:val="006E3CF1"/>
    <w:rsid w:val="00722157"/>
    <w:rsid w:val="007619E7"/>
    <w:rsid w:val="00786942"/>
    <w:rsid w:val="007A1325"/>
    <w:rsid w:val="007C3975"/>
    <w:rsid w:val="007C7AC3"/>
    <w:rsid w:val="0080424C"/>
    <w:rsid w:val="008201D0"/>
    <w:rsid w:val="00824CE6"/>
    <w:rsid w:val="008656E7"/>
    <w:rsid w:val="00892E3B"/>
    <w:rsid w:val="008D775B"/>
    <w:rsid w:val="008E75E1"/>
    <w:rsid w:val="00943661"/>
    <w:rsid w:val="009449E8"/>
    <w:rsid w:val="00955AC0"/>
    <w:rsid w:val="00993536"/>
    <w:rsid w:val="009A1BC1"/>
    <w:rsid w:val="009B0F24"/>
    <w:rsid w:val="00A6464D"/>
    <w:rsid w:val="00A803AA"/>
    <w:rsid w:val="00A85BE0"/>
    <w:rsid w:val="00AA2E42"/>
    <w:rsid w:val="00AD5FBB"/>
    <w:rsid w:val="00AE2113"/>
    <w:rsid w:val="00B90B51"/>
    <w:rsid w:val="00BB3C44"/>
    <w:rsid w:val="00BD63C5"/>
    <w:rsid w:val="00C048D8"/>
    <w:rsid w:val="00C36D44"/>
    <w:rsid w:val="00C4192A"/>
    <w:rsid w:val="00C5253C"/>
    <w:rsid w:val="00C94F00"/>
    <w:rsid w:val="00CD2ED7"/>
    <w:rsid w:val="00D8129C"/>
    <w:rsid w:val="00D81D0A"/>
    <w:rsid w:val="00DA42D6"/>
    <w:rsid w:val="00DB5ED1"/>
    <w:rsid w:val="00DC770A"/>
    <w:rsid w:val="00DD3B57"/>
    <w:rsid w:val="00DE78E0"/>
    <w:rsid w:val="00DF270B"/>
    <w:rsid w:val="00E45EC8"/>
    <w:rsid w:val="00E519D2"/>
    <w:rsid w:val="00E55722"/>
    <w:rsid w:val="00E85133"/>
    <w:rsid w:val="00EA3644"/>
    <w:rsid w:val="00ED003E"/>
    <w:rsid w:val="00F2704B"/>
    <w:rsid w:val="00F41557"/>
    <w:rsid w:val="00F60226"/>
    <w:rsid w:val="00F750F0"/>
    <w:rsid w:val="00F76858"/>
    <w:rsid w:val="00F87239"/>
    <w:rsid w:val="00FA1981"/>
    <w:rsid w:val="00FA62F0"/>
    <w:rsid w:val="00FD00AB"/>
    <w:rsid w:val="1A491C9E"/>
    <w:rsid w:val="48AB2619"/>
    <w:rsid w:val="6430446D"/>
    <w:rsid w:val="670770C9"/>
    <w:rsid w:val="6FFAE2D5"/>
    <w:rsid w:val="7CF7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Times New Roman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 w:eastAsia="宋体" w:cs="Times New Roman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纯文本 字符1"/>
    <w:semiHidden/>
    <w:qFormat/>
    <w:locked/>
    <w:uiPriority w:val="0"/>
    <w:rPr>
      <w:rFonts w:ascii="宋体" w:hAnsi="Courier New" w:eastAsia="宋体" w:cs="黑体"/>
      <w:szCs w:val="21"/>
    </w:rPr>
  </w:style>
  <w:style w:type="character" w:customStyle="1" w:styleId="18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2204</Words>
  <Characters>2289</Characters>
  <Lines>18</Lines>
  <Paragraphs>5</Paragraphs>
  <TotalTime>1</TotalTime>
  <ScaleCrop>false</ScaleCrop>
  <LinksUpToDate>false</LinksUpToDate>
  <CharactersWithSpaces>2591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2018-10-10T08:44:00Z</dcterms:created>
  <dc:creator>HuangYuanZhong黄元忠</dc:creator>
  <cp:lastModifiedBy>秦玉</cp:lastModifiedBy>
  <cp:lastPrinted>2019-02-26T09:04:00Z</cp:lastPrinted>
  <dcterms:modified xsi:type="dcterms:W3CDTF">2023-05-26T07:59:13Z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F5B35762B83B486DABD18325063D7280_13</vt:lpwstr>
  </property>
</Properties>
</file>